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83" w:rsidRDefault="004551D8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937533">
        <w:rPr>
          <w:rFonts w:ascii="Times New Roman" w:hAnsi="Times New Roman" w:cs="Times New Roman"/>
          <w:sz w:val="28"/>
          <w:szCs w:val="28"/>
        </w:rPr>
        <w:t>е № 2</w:t>
      </w:r>
    </w:p>
    <w:p w:rsidR="00E57383" w:rsidRDefault="00E57383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B6BB7" w:rsidRPr="008B6BB7" w:rsidRDefault="008B6BB7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Утвержден</w:t>
      </w:r>
      <w:r w:rsidR="00053F6C">
        <w:rPr>
          <w:rFonts w:ascii="Times New Roman" w:hAnsi="Times New Roman" w:cs="Times New Roman"/>
          <w:sz w:val="28"/>
          <w:szCs w:val="28"/>
        </w:rPr>
        <w:t>а</w:t>
      </w:r>
      <w:r w:rsidRPr="008B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D3" w:rsidRDefault="008B6BB7" w:rsidP="00DF3BD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Постановлением</w:t>
      </w:r>
      <w:r w:rsidR="00DF3B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B6BB7" w:rsidRDefault="00DF3BD3" w:rsidP="00DF3BD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Багарякского сельского поселения</w:t>
      </w:r>
    </w:p>
    <w:p w:rsidR="004551D8" w:rsidRDefault="008B6BB7" w:rsidP="008B6BB7">
      <w:pPr>
        <w:pStyle w:val="ConsPlusNormal"/>
        <w:ind w:left="8789"/>
        <w:jc w:val="both"/>
      </w:pPr>
      <w:r w:rsidRPr="008B6BB7">
        <w:rPr>
          <w:rFonts w:ascii="Times New Roman" w:hAnsi="Times New Roman" w:cs="Times New Roman"/>
          <w:sz w:val="28"/>
          <w:szCs w:val="28"/>
        </w:rPr>
        <w:t>от «</w:t>
      </w:r>
      <w:r w:rsidR="00DF3BD3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8B6BB7">
        <w:rPr>
          <w:rFonts w:ascii="Times New Roman" w:hAnsi="Times New Roman" w:cs="Times New Roman"/>
          <w:sz w:val="28"/>
          <w:szCs w:val="28"/>
        </w:rPr>
        <w:t>»</w:t>
      </w:r>
      <w:r w:rsidR="00DF3BD3">
        <w:rPr>
          <w:rFonts w:ascii="Times New Roman" w:hAnsi="Times New Roman" w:cs="Times New Roman"/>
          <w:sz w:val="28"/>
          <w:szCs w:val="28"/>
        </w:rPr>
        <w:t>04</w:t>
      </w:r>
      <w:r w:rsidR="008C253F">
        <w:rPr>
          <w:rFonts w:ascii="Times New Roman" w:hAnsi="Times New Roman" w:cs="Times New Roman"/>
          <w:sz w:val="28"/>
          <w:szCs w:val="28"/>
        </w:rPr>
        <w:t xml:space="preserve"> 201</w:t>
      </w:r>
      <w:r w:rsidR="00DF3BD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3BD3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4551D8" w:rsidRDefault="004551D8" w:rsidP="00A01B67">
      <w:pPr>
        <w:pStyle w:val="ConsPlusNormal"/>
        <w:ind w:left="2268"/>
        <w:jc w:val="both"/>
      </w:pPr>
    </w:p>
    <w:p w:rsidR="00DF3BD3" w:rsidRDefault="004551D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 xml:space="preserve">ФОРМА </w:t>
      </w:r>
    </w:p>
    <w:p w:rsidR="00543912" w:rsidRPr="00BE6357" w:rsidRDefault="00DF3BD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6357">
        <w:rPr>
          <w:rFonts w:ascii="Times New Roman" w:hAnsi="Times New Roman" w:cs="Times New Roman"/>
          <w:sz w:val="28"/>
          <w:szCs w:val="28"/>
        </w:rPr>
        <w:t>Перечня муниципального имущества Багарякского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C3D72" w:rsidTr="00D806EE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D806EE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D806EE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C3D72" w:rsidTr="00D806EE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D806EE" w:rsidRDefault="00D806EE">
      <w:pPr>
        <w:pStyle w:val="ConsPlusNormal"/>
        <w:jc w:val="both"/>
      </w:pPr>
    </w:p>
    <w:p w:rsidR="00BE6357" w:rsidRDefault="00BE6357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F96E0E" w:rsidRPr="008468DB" w:rsidTr="00080A32">
        <w:trPr>
          <w:trHeight w:val="276"/>
        </w:trPr>
        <w:tc>
          <w:tcPr>
            <w:tcW w:w="8359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080A32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080A32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080A32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394420" w:rsidRDefault="00394420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937533">
        <w:tc>
          <w:tcPr>
            <w:tcW w:w="5501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937533" w:rsidRPr="00D8461E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543912" w:rsidRDefault="00543912">
      <w:pPr>
        <w:sectPr w:rsidR="00543912" w:rsidSect="00BE6357">
          <w:headerReference w:type="default" r:id="rId7"/>
          <w:headerReference w:type="first" r:id="rId8"/>
          <w:pgSz w:w="16838" w:h="11905" w:orient="landscape"/>
          <w:pgMar w:top="851" w:right="1134" w:bottom="850" w:left="1134" w:header="0" w:footer="0" w:gutter="0"/>
          <w:pgNumType w:start="0"/>
          <w:cols w:space="720"/>
          <w:titlePg/>
          <w:docGrid w:linePitch="299"/>
        </w:sectPr>
      </w:pPr>
    </w:p>
    <w:p w:rsidR="00C5582C" w:rsidRDefault="00B13AA2" w:rsidP="00DF3BD3">
      <w:pPr>
        <w:pStyle w:val="ConsPlusNormal"/>
        <w:jc w:val="both"/>
      </w:pPr>
      <w:bookmarkStart w:id="3" w:name="P204"/>
      <w:bookmarkEnd w:id="3"/>
    </w:p>
    <w:sectPr w:rsidR="00C5582C" w:rsidSect="00D7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A2" w:rsidRDefault="00B13AA2" w:rsidP="004D0C82">
      <w:pPr>
        <w:spacing w:after="0" w:line="240" w:lineRule="auto"/>
      </w:pPr>
      <w:r>
        <w:separator/>
      </w:r>
    </w:p>
  </w:endnote>
  <w:endnote w:type="continuationSeparator" w:id="0">
    <w:p w:rsidR="00B13AA2" w:rsidRDefault="00B13AA2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A2" w:rsidRDefault="00B13AA2" w:rsidP="004D0C82">
      <w:pPr>
        <w:spacing w:after="0" w:line="240" w:lineRule="auto"/>
      </w:pPr>
      <w:r>
        <w:separator/>
      </w:r>
    </w:p>
  </w:footnote>
  <w:footnote w:type="continuationSeparator" w:id="0">
    <w:p w:rsidR="00B13AA2" w:rsidRDefault="00B13AA2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Соколова Ольга Борисовна" w:date="2019-02-13T18:12:00Z"/>
  <w:sdt>
    <w:sdtPr>
      <w:id w:val="-2135931933"/>
      <w:docPartObj>
        <w:docPartGallery w:val="Page Numbers (Top of Page)"/>
        <w:docPartUnique/>
      </w:docPartObj>
    </w:sdtPr>
    <w:sdtContent>
      <w:customXmlInsRangeEnd w:id="0"/>
      <w:p w:rsidR="004D1552" w:rsidRDefault="004D1552">
        <w:pPr>
          <w:pStyle w:val="a7"/>
          <w:jc w:val="center"/>
        </w:pPr>
      </w:p>
      <w:p w:rsidR="004D1552" w:rsidRDefault="004D1552">
        <w:pPr>
          <w:pStyle w:val="a7"/>
          <w:jc w:val="center"/>
        </w:pPr>
      </w:p>
      <w:p w:rsidR="004D1552" w:rsidRDefault="001B57D3">
        <w:pPr>
          <w:pStyle w:val="a7"/>
          <w:jc w:val="center"/>
          <w:rPr>
            <w:ins w:id="1" w:author="Соколова Ольга Борисовна" w:date="2019-02-13T18:12:00Z"/>
          </w:rPr>
        </w:pPr>
        <w:r>
          <w:t>4</w:t>
        </w:r>
      </w:p>
      <w:customXmlInsRangeStart w:id="2" w:author="Соколова Ольга Борисовна" w:date="2019-02-13T18:12:00Z"/>
    </w:sdtContent>
  </w:sdt>
  <w:customXmlInsRangeEnd w:id="2"/>
  <w:p w:rsidR="00374CC3" w:rsidRDefault="00374C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633904"/>
      <w:docPartObj>
        <w:docPartGallery w:val="Page Numbers (Top of Page)"/>
        <w:docPartUnique/>
      </w:docPartObj>
    </w:sdtPr>
    <w:sdtContent>
      <w:p w:rsidR="004D1552" w:rsidRDefault="00921A14">
        <w:pPr>
          <w:pStyle w:val="a7"/>
          <w:jc w:val="center"/>
        </w:pPr>
      </w:p>
    </w:sdtContent>
  </w:sdt>
  <w:p w:rsidR="00FF68E5" w:rsidRDefault="00FF68E5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B31E6"/>
    <w:rsid w:val="000B4126"/>
    <w:rsid w:val="00174753"/>
    <w:rsid w:val="00177288"/>
    <w:rsid w:val="001B57D3"/>
    <w:rsid w:val="001F6A67"/>
    <w:rsid w:val="0028452C"/>
    <w:rsid w:val="002A5EAF"/>
    <w:rsid w:val="003603A2"/>
    <w:rsid w:val="00366F78"/>
    <w:rsid w:val="00374CC3"/>
    <w:rsid w:val="00377085"/>
    <w:rsid w:val="00394420"/>
    <w:rsid w:val="003C0421"/>
    <w:rsid w:val="003E56DE"/>
    <w:rsid w:val="00406913"/>
    <w:rsid w:val="00406A0A"/>
    <w:rsid w:val="00415AE8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6368F5"/>
    <w:rsid w:val="006B781B"/>
    <w:rsid w:val="00700D4F"/>
    <w:rsid w:val="007105A4"/>
    <w:rsid w:val="007113C8"/>
    <w:rsid w:val="00716866"/>
    <w:rsid w:val="00796367"/>
    <w:rsid w:val="007E1B1D"/>
    <w:rsid w:val="007F3B6E"/>
    <w:rsid w:val="007F59CD"/>
    <w:rsid w:val="00802CC7"/>
    <w:rsid w:val="00845A33"/>
    <w:rsid w:val="008468DB"/>
    <w:rsid w:val="00872D23"/>
    <w:rsid w:val="008868CA"/>
    <w:rsid w:val="00890923"/>
    <w:rsid w:val="008B6BB7"/>
    <w:rsid w:val="008C253F"/>
    <w:rsid w:val="00901864"/>
    <w:rsid w:val="00921A14"/>
    <w:rsid w:val="00937533"/>
    <w:rsid w:val="00977958"/>
    <w:rsid w:val="00983873"/>
    <w:rsid w:val="009958D3"/>
    <w:rsid w:val="009A0DD8"/>
    <w:rsid w:val="00A01B67"/>
    <w:rsid w:val="00A5006D"/>
    <w:rsid w:val="00AC3FCB"/>
    <w:rsid w:val="00AF4FD0"/>
    <w:rsid w:val="00B13AA2"/>
    <w:rsid w:val="00B232DB"/>
    <w:rsid w:val="00B33CB7"/>
    <w:rsid w:val="00B63E69"/>
    <w:rsid w:val="00B92A99"/>
    <w:rsid w:val="00BE611E"/>
    <w:rsid w:val="00BE6357"/>
    <w:rsid w:val="00BE6C7C"/>
    <w:rsid w:val="00C2778A"/>
    <w:rsid w:val="00C472A3"/>
    <w:rsid w:val="00C50C46"/>
    <w:rsid w:val="00C91899"/>
    <w:rsid w:val="00CC1229"/>
    <w:rsid w:val="00CD74D4"/>
    <w:rsid w:val="00CE5E98"/>
    <w:rsid w:val="00D013EB"/>
    <w:rsid w:val="00D362B2"/>
    <w:rsid w:val="00D62F1A"/>
    <w:rsid w:val="00D806EE"/>
    <w:rsid w:val="00D83CAB"/>
    <w:rsid w:val="00D8461E"/>
    <w:rsid w:val="00DA6E2E"/>
    <w:rsid w:val="00DB4DBD"/>
    <w:rsid w:val="00DB7EB9"/>
    <w:rsid w:val="00DF3BD3"/>
    <w:rsid w:val="00E23215"/>
    <w:rsid w:val="00E57383"/>
    <w:rsid w:val="00EC2A4D"/>
    <w:rsid w:val="00F01F4F"/>
    <w:rsid w:val="00F329B7"/>
    <w:rsid w:val="00F74FE5"/>
    <w:rsid w:val="00F96E0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B16F-306E-4A3E-8BE7-2EA3B992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2</cp:revision>
  <cp:lastPrinted>2018-11-29T17:35:00Z</cp:lastPrinted>
  <dcterms:created xsi:type="dcterms:W3CDTF">2019-04-04T03:04:00Z</dcterms:created>
  <dcterms:modified xsi:type="dcterms:W3CDTF">2019-04-04T03:04:00Z</dcterms:modified>
</cp:coreProperties>
</file>